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99E12" w14:textId="77777777" w:rsidR="00D854FF" w:rsidRPr="004D7F83" w:rsidRDefault="00D854FF" w:rsidP="00D854FF">
      <w:pPr>
        <w:jc w:val="center"/>
        <w:rPr>
          <w:rFonts w:ascii="Arial Narrow" w:eastAsia="Times New Roman" w:hAnsi="Arial Narrow" w:cs="Arial"/>
          <w:b/>
          <w:sz w:val="18"/>
          <w:szCs w:val="18"/>
          <w:lang w:eastAsia="en-US"/>
        </w:rPr>
      </w:pPr>
      <w:r w:rsidRPr="004D7F83">
        <w:rPr>
          <w:rFonts w:ascii="Arial Narrow" w:eastAsia="Times New Roman" w:hAnsi="Arial Narrow" w:cs="Arial"/>
          <w:b/>
          <w:sz w:val="18"/>
          <w:szCs w:val="18"/>
          <w:lang w:eastAsia="en-US"/>
        </w:rPr>
        <w:t>RÉPLICA DEL CONTENIDO Y METODOLOGÍA DE LA ACCIÓN DE CAPACITACIÓN</w:t>
      </w:r>
    </w:p>
    <w:p w14:paraId="456062CA" w14:textId="51D27129" w:rsidR="004E5502" w:rsidRPr="004D7F83" w:rsidRDefault="004E5502" w:rsidP="000B55C9">
      <w:pPr>
        <w:ind w:left="284"/>
        <w:rPr>
          <w:sz w:val="18"/>
          <w:szCs w:val="18"/>
        </w:rPr>
      </w:pPr>
    </w:p>
    <w:tbl>
      <w:tblPr>
        <w:tblW w:w="7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3"/>
        <w:gridCol w:w="5736"/>
      </w:tblGrid>
      <w:tr w:rsidR="00D854FF" w:rsidRPr="004D7F83" w14:paraId="1EE25241" w14:textId="77777777" w:rsidTr="00FF060F">
        <w:trPr>
          <w:trHeight w:val="476"/>
        </w:trPr>
        <w:tc>
          <w:tcPr>
            <w:tcW w:w="2233" w:type="dxa"/>
          </w:tcPr>
          <w:p w14:paraId="3334F909" w14:textId="77777777" w:rsidR="00D854FF" w:rsidRPr="004D7F83" w:rsidRDefault="00D854FF" w:rsidP="00B75587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Arial"/>
                <w:b/>
                <w:sz w:val="18"/>
                <w:szCs w:val="18"/>
                <w:lang w:eastAsia="en-US"/>
              </w:rPr>
            </w:pPr>
            <w:r w:rsidRPr="004D7F83">
              <w:rPr>
                <w:rFonts w:ascii="Arial Narrow" w:eastAsia="Times New Roman" w:hAnsi="Arial Narrow" w:cs="Arial"/>
                <w:b/>
                <w:sz w:val="18"/>
                <w:szCs w:val="18"/>
                <w:lang w:eastAsia="en-US"/>
              </w:rPr>
              <w:t>NOMBRES Y APELLIDOS SERVIDOR CAPACITADO</w:t>
            </w:r>
          </w:p>
        </w:tc>
        <w:tc>
          <w:tcPr>
            <w:tcW w:w="5736" w:type="dxa"/>
          </w:tcPr>
          <w:p w14:paraId="124291DC" w14:textId="77777777" w:rsidR="00D854FF" w:rsidRPr="004D7F83" w:rsidRDefault="00D854FF" w:rsidP="00B75587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Arial"/>
                <w:sz w:val="18"/>
                <w:szCs w:val="18"/>
                <w:lang w:eastAsia="en-US"/>
              </w:rPr>
            </w:pPr>
          </w:p>
        </w:tc>
      </w:tr>
      <w:tr w:rsidR="00D854FF" w:rsidRPr="004D7F83" w14:paraId="5B48F50A" w14:textId="77777777" w:rsidTr="00FF060F">
        <w:trPr>
          <w:trHeight w:val="409"/>
        </w:trPr>
        <w:tc>
          <w:tcPr>
            <w:tcW w:w="2233" w:type="dxa"/>
          </w:tcPr>
          <w:p w14:paraId="6B7A5D54" w14:textId="77777777" w:rsidR="00D854FF" w:rsidRPr="004D7F83" w:rsidRDefault="00D854FF" w:rsidP="00B75587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Arial"/>
                <w:b/>
                <w:sz w:val="18"/>
                <w:szCs w:val="18"/>
                <w:lang w:eastAsia="en-US"/>
              </w:rPr>
            </w:pPr>
            <w:r w:rsidRPr="004D7F83">
              <w:rPr>
                <w:rFonts w:ascii="Arial Narrow" w:eastAsia="Times New Roman" w:hAnsi="Arial Narrow" w:cs="Arial"/>
                <w:b/>
                <w:sz w:val="18"/>
                <w:szCs w:val="18"/>
                <w:lang w:eastAsia="en-US"/>
              </w:rPr>
              <w:t>CÉDULA:</w:t>
            </w:r>
          </w:p>
        </w:tc>
        <w:tc>
          <w:tcPr>
            <w:tcW w:w="5736" w:type="dxa"/>
          </w:tcPr>
          <w:p w14:paraId="505B57ED" w14:textId="77777777" w:rsidR="00D854FF" w:rsidRPr="004D7F83" w:rsidRDefault="00D854FF" w:rsidP="00B75587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Arial"/>
                <w:sz w:val="18"/>
                <w:szCs w:val="18"/>
                <w:lang w:eastAsia="en-US"/>
              </w:rPr>
            </w:pPr>
          </w:p>
        </w:tc>
      </w:tr>
      <w:tr w:rsidR="00D854FF" w:rsidRPr="004D7F83" w14:paraId="63654DBE" w14:textId="77777777" w:rsidTr="00FF060F">
        <w:trPr>
          <w:trHeight w:val="409"/>
        </w:trPr>
        <w:tc>
          <w:tcPr>
            <w:tcW w:w="2233" w:type="dxa"/>
          </w:tcPr>
          <w:p w14:paraId="18ED6796" w14:textId="77777777" w:rsidR="00D854FF" w:rsidRPr="004D7F83" w:rsidRDefault="00D854FF" w:rsidP="00B75587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Arial"/>
                <w:b/>
                <w:sz w:val="18"/>
                <w:szCs w:val="18"/>
                <w:lang w:eastAsia="en-US"/>
              </w:rPr>
            </w:pPr>
            <w:r w:rsidRPr="004D7F83">
              <w:rPr>
                <w:rFonts w:ascii="Arial Narrow" w:eastAsia="Times New Roman" w:hAnsi="Arial Narrow" w:cs="Arial"/>
                <w:b/>
                <w:sz w:val="18"/>
                <w:szCs w:val="18"/>
                <w:lang w:eastAsia="en-US"/>
              </w:rPr>
              <w:t>DIRECCIÓN/ÁREA:</w:t>
            </w:r>
          </w:p>
        </w:tc>
        <w:tc>
          <w:tcPr>
            <w:tcW w:w="5736" w:type="dxa"/>
          </w:tcPr>
          <w:p w14:paraId="66ABAEFF" w14:textId="77777777" w:rsidR="00D854FF" w:rsidRPr="004D7F83" w:rsidRDefault="00D854FF" w:rsidP="00B75587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Arial"/>
                <w:sz w:val="18"/>
                <w:szCs w:val="18"/>
                <w:lang w:eastAsia="en-US"/>
              </w:rPr>
            </w:pPr>
          </w:p>
        </w:tc>
      </w:tr>
      <w:tr w:rsidR="00D854FF" w:rsidRPr="004D7F83" w14:paraId="74AF4FA6" w14:textId="77777777" w:rsidTr="00FF060F">
        <w:trPr>
          <w:trHeight w:val="409"/>
        </w:trPr>
        <w:tc>
          <w:tcPr>
            <w:tcW w:w="2233" w:type="dxa"/>
          </w:tcPr>
          <w:p w14:paraId="40645B73" w14:textId="77777777" w:rsidR="00D854FF" w:rsidRPr="004D7F83" w:rsidRDefault="00D854FF" w:rsidP="00B75587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Arial"/>
                <w:b/>
                <w:sz w:val="18"/>
                <w:szCs w:val="18"/>
                <w:lang w:eastAsia="en-US"/>
              </w:rPr>
            </w:pPr>
            <w:r w:rsidRPr="004D7F83">
              <w:rPr>
                <w:rFonts w:ascii="Arial Narrow" w:eastAsia="Times New Roman" w:hAnsi="Arial Narrow" w:cs="Arial"/>
                <w:b/>
                <w:sz w:val="18"/>
                <w:szCs w:val="18"/>
                <w:lang w:eastAsia="en-US"/>
              </w:rPr>
              <w:t>CARGO INSTITUCIONAL:</w:t>
            </w:r>
          </w:p>
        </w:tc>
        <w:tc>
          <w:tcPr>
            <w:tcW w:w="5736" w:type="dxa"/>
          </w:tcPr>
          <w:p w14:paraId="6515140E" w14:textId="77777777" w:rsidR="00D854FF" w:rsidRPr="004D7F83" w:rsidRDefault="00D854FF" w:rsidP="00B75587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Arial"/>
                <w:sz w:val="18"/>
                <w:szCs w:val="18"/>
                <w:lang w:eastAsia="en-US"/>
              </w:rPr>
            </w:pPr>
          </w:p>
        </w:tc>
      </w:tr>
    </w:tbl>
    <w:p w14:paraId="04DFC70E" w14:textId="77777777" w:rsidR="00D854FF" w:rsidRPr="004D7F83" w:rsidRDefault="00D854FF" w:rsidP="00D854FF">
      <w:pPr>
        <w:ind w:left="284"/>
        <w:jc w:val="both"/>
        <w:rPr>
          <w:sz w:val="18"/>
          <w:szCs w:val="18"/>
        </w:rPr>
      </w:pPr>
    </w:p>
    <w:p w14:paraId="17D477AD" w14:textId="77777777" w:rsidR="00D854FF" w:rsidRPr="00E828A8" w:rsidRDefault="00D854FF" w:rsidP="00D854FF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color w:val="000000"/>
          <w:sz w:val="18"/>
          <w:szCs w:val="18"/>
          <w:lang w:val="es-EC" w:eastAsia="en-US"/>
        </w:rPr>
      </w:pPr>
      <w:bookmarkStart w:id="0" w:name="_Hlk156380031"/>
      <w:r w:rsidRPr="004D7F83">
        <w:rPr>
          <w:rFonts w:ascii="Arial" w:eastAsia="Cambria" w:hAnsi="Arial" w:cs="Arial"/>
          <w:color w:val="000000"/>
          <w:sz w:val="18"/>
          <w:szCs w:val="18"/>
          <w:lang w:val="es-EC" w:eastAsia="en-US"/>
        </w:rPr>
        <w:t>Conforme lo dispone el artículo 73 de la Ley Orgánica de Servicio Público -LOSEP, que cita:</w:t>
      </w:r>
      <w:r w:rsidRPr="004D7F83">
        <w:rPr>
          <w:rFonts w:ascii="Arial Narrow" w:eastAsia="Times New Roman" w:hAnsi="Arial Narrow" w:cs="Arial"/>
          <w:sz w:val="18"/>
          <w:szCs w:val="18"/>
          <w:lang w:eastAsia="en-US"/>
        </w:rPr>
        <w:t xml:space="preserve"> “</w:t>
      </w:r>
      <w:r w:rsidRPr="004D7F83">
        <w:rPr>
          <w:rFonts w:ascii="Arial" w:eastAsia="Cambria" w:hAnsi="Arial" w:cs="Arial"/>
          <w:i/>
          <w:color w:val="000000"/>
          <w:sz w:val="18"/>
          <w:szCs w:val="18"/>
          <w:lang w:val="es-EC" w:eastAsia="en-US"/>
        </w:rPr>
        <w:t xml:space="preserve">Efectos </w:t>
      </w:r>
      <w:r w:rsidRPr="00E828A8">
        <w:rPr>
          <w:rFonts w:ascii="Arial" w:eastAsia="Cambria" w:hAnsi="Arial" w:cs="Arial"/>
          <w:i/>
          <w:color w:val="000000"/>
          <w:sz w:val="18"/>
          <w:szCs w:val="18"/>
          <w:lang w:val="es-EC" w:eastAsia="en-US"/>
        </w:rPr>
        <w:t>de la formación y la capacitación.- La formación y capacitación efectuada a favor de las y los servidores públicos, en la que el Estado hubiese invertido recursos económicos, generará la responsabilidad de transmitir y de poner en práctica los nuevos conocimientos adquiridos por un lapso igual al triple del tiempo de formación o capacitación</w:t>
      </w:r>
      <w:r w:rsidRPr="00E828A8">
        <w:rPr>
          <w:rFonts w:ascii="Arial" w:eastAsia="Cambria" w:hAnsi="Arial" w:cs="Arial"/>
          <w:color w:val="000000"/>
          <w:sz w:val="18"/>
          <w:szCs w:val="18"/>
          <w:lang w:val="es-EC" w:eastAsia="en-US"/>
        </w:rPr>
        <w:t>”, en concordancia con el artículo 209 de su Reglamento General que manifiesta:</w:t>
      </w:r>
      <w:r w:rsidRPr="00E828A8">
        <w:rPr>
          <w:rFonts w:ascii="Arial Narrow" w:eastAsia="Times New Roman" w:hAnsi="Arial Narrow" w:cs="Arial"/>
          <w:sz w:val="18"/>
          <w:szCs w:val="18"/>
          <w:lang w:eastAsia="en-US"/>
        </w:rPr>
        <w:t xml:space="preserve"> “</w:t>
      </w:r>
      <w:r w:rsidRPr="00E828A8">
        <w:rPr>
          <w:rFonts w:ascii="Arial" w:eastAsia="Cambria" w:hAnsi="Arial" w:cs="Arial"/>
          <w:i/>
          <w:color w:val="000000"/>
          <w:sz w:val="18"/>
          <w:szCs w:val="18"/>
          <w:lang w:val="es-EC" w:eastAsia="en-US"/>
        </w:rPr>
        <w:t>Efectos de la formación y capacitación.- En cumplimiento de lo dispuesto en el artículo 73 de la LOSEP, la UATH de cada institución, considerando el talento humano capacitado y que participó en procesos de formación o capacitación, diseñarán los programas internos de capacitación y formación mediante los cuales se trasmitirán los conocimientos adquiridos. Es obligación de la o el servidor capacitado o formado acogerse a este programa interno diseñado por la UATH, y cumplir con el objetivo multiplicador. (…)”; y, en armonía con lo establecido en los artículos:</w:t>
      </w:r>
    </w:p>
    <w:bookmarkEnd w:id="0"/>
    <w:p w14:paraId="4CFFDB8C" w14:textId="77777777" w:rsidR="00D854FF" w:rsidRPr="00E828A8" w:rsidRDefault="00D854FF" w:rsidP="00D854FF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color w:val="000000"/>
          <w:sz w:val="18"/>
          <w:szCs w:val="18"/>
          <w:lang w:val="es-EC" w:eastAsia="en-US"/>
        </w:rPr>
      </w:pPr>
    </w:p>
    <w:p w14:paraId="0E967071" w14:textId="77777777" w:rsidR="00D854FF" w:rsidRPr="00E828A8" w:rsidRDefault="00D854FF" w:rsidP="00D854FF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color w:val="000000"/>
          <w:sz w:val="18"/>
          <w:szCs w:val="18"/>
          <w:lang w:val="es-EC" w:eastAsia="en-US"/>
        </w:rPr>
      </w:pPr>
      <w:bookmarkStart w:id="1" w:name="_Hlk156380075"/>
      <w:r w:rsidRPr="00E828A8">
        <w:rPr>
          <w:rFonts w:ascii="Arial" w:eastAsia="Cambria" w:hAnsi="Arial" w:cs="Arial"/>
          <w:i/>
          <w:color w:val="000000"/>
          <w:sz w:val="18"/>
          <w:szCs w:val="18"/>
          <w:lang w:val="es-EC" w:eastAsia="en-US"/>
        </w:rPr>
        <w:t>Artículo 43.- Del efecto de los procesos de formación y capacitación.- La formación y capacitación efectuada a favor de los servidores públicos, en la que el Estado hubiese invertido recursos públicos, incluidos la concesión de comisión de servicios con remuneración, permiso para estudios regulares de especialización o licencias sin remuneraciones para el estudio de postgrados, dentro o fuera del país, generará la responsabilidad de transmitir y poner en práctica los nuevos conocimientos adquiridos y prestar sus servicios por el triple del tiempo utilizado para la formación o capacitación; y, de esta manera, cumplir con el efecto multiplicador.</w:t>
      </w:r>
    </w:p>
    <w:p w14:paraId="3C6445B7" w14:textId="77777777" w:rsidR="00D854FF" w:rsidRPr="00E828A8" w:rsidRDefault="00D854FF" w:rsidP="00D854FF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color w:val="000000"/>
          <w:sz w:val="18"/>
          <w:szCs w:val="18"/>
          <w:lang w:val="es-EC" w:eastAsia="en-US"/>
        </w:rPr>
      </w:pPr>
    </w:p>
    <w:p w14:paraId="5E374891" w14:textId="6D9C3C31" w:rsidR="00D854FF" w:rsidRPr="00E828A8" w:rsidRDefault="00D854FF" w:rsidP="00D854FF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color w:val="000000"/>
          <w:sz w:val="18"/>
          <w:szCs w:val="18"/>
          <w:lang w:val="es-EC" w:eastAsia="en-US"/>
        </w:rPr>
      </w:pPr>
      <w:r w:rsidRPr="00E828A8">
        <w:rPr>
          <w:rFonts w:ascii="Arial" w:eastAsia="Cambria" w:hAnsi="Arial" w:cs="Arial"/>
          <w:i/>
          <w:color w:val="000000"/>
          <w:sz w:val="18"/>
          <w:szCs w:val="18"/>
          <w:lang w:val="es-EC" w:eastAsia="en-US"/>
        </w:rPr>
        <w:t xml:space="preserve">Artículo 48.- De los procesos de formación y capacitación financiados por el Estado. </w:t>
      </w:r>
      <w:r w:rsidR="008D0C5E" w:rsidRPr="00E828A8">
        <w:rPr>
          <w:rFonts w:ascii="Arial" w:eastAsia="Cambria" w:hAnsi="Arial" w:cs="Arial"/>
          <w:i/>
          <w:color w:val="000000"/>
          <w:sz w:val="18"/>
          <w:szCs w:val="18"/>
          <w:lang w:val="es-EC" w:eastAsia="en-US"/>
        </w:rPr>
        <w:t>–</w:t>
      </w:r>
      <w:r w:rsidRPr="00E828A8">
        <w:rPr>
          <w:rFonts w:ascii="Arial" w:eastAsia="Cambria" w:hAnsi="Arial" w:cs="Arial"/>
          <w:i/>
          <w:color w:val="000000"/>
          <w:sz w:val="18"/>
          <w:szCs w:val="18"/>
          <w:lang w:val="es-EC" w:eastAsia="en-US"/>
        </w:rPr>
        <w:t xml:space="preserve"> Los</w:t>
      </w:r>
      <w:r w:rsidR="008D0C5E" w:rsidRPr="00E828A8">
        <w:rPr>
          <w:rFonts w:ascii="Arial" w:eastAsia="Cambria" w:hAnsi="Arial" w:cs="Arial"/>
          <w:i/>
          <w:color w:val="000000"/>
          <w:sz w:val="18"/>
          <w:szCs w:val="18"/>
          <w:lang w:val="es-EC" w:eastAsia="en-US"/>
        </w:rPr>
        <w:t xml:space="preserve"> </w:t>
      </w:r>
      <w:r w:rsidRPr="00E828A8">
        <w:rPr>
          <w:rFonts w:ascii="Arial" w:eastAsia="Cambria" w:hAnsi="Arial" w:cs="Arial"/>
          <w:i/>
          <w:color w:val="000000"/>
          <w:sz w:val="18"/>
          <w:szCs w:val="18"/>
          <w:lang w:val="es-EC" w:eastAsia="en-US"/>
        </w:rPr>
        <w:t>servidores públicos que han sido beneficiados con un proceso de formación y capacitación, en la que el Estado haya invertido recursos públicos, incluido la concesión de comisión de servicios con remuneración, permiso para estudios regulares de especialización o licencias sin remuneraciones para el estudio de posgrados, estarán sujetos a las siguientes obligaciones:</w:t>
      </w:r>
    </w:p>
    <w:p w14:paraId="09E7BDB8" w14:textId="77777777" w:rsidR="00D854FF" w:rsidRPr="00E828A8" w:rsidRDefault="00D854FF" w:rsidP="00D854FF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color w:val="000000"/>
          <w:sz w:val="18"/>
          <w:szCs w:val="18"/>
          <w:lang w:val="es-EC" w:eastAsia="en-US"/>
        </w:rPr>
      </w:pPr>
    </w:p>
    <w:p w14:paraId="1A65E38F" w14:textId="77777777" w:rsidR="00D854FF" w:rsidRPr="00E828A8" w:rsidRDefault="00D854FF" w:rsidP="00D854FF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color w:val="000000"/>
          <w:sz w:val="18"/>
          <w:szCs w:val="18"/>
          <w:lang w:val="es-EC" w:eastAsia="en-US"/>
        </w:rPr>
      </w:pPr>
      <w:r w:rsidRPr="00E828A8">
        <w:rPr>
          <w:rFonts w:ascii="Arial" w:eastAsia="Cambria" w:hAnsi="Arial" w:cs="Arial"/>
          <w:i/>
          <w:color w:val="000000"/>
          <w:sz w:val="18"/>
          <w:szCs w:val="18"/>
          <w:lang w:val="es-EC" w:eastAsia="en-US"/>
        </w:rPr>
        <w:t>1. Firmar un convenio de devengación;</w:t>
      </w:r>
    </w:p>
    <w:p w14:paraId="51D7A2C4" w14:textId="77777777" w:rsidR="00D854FF" w:rsidRPr="00E828A8" w:rsidRDefault="00D854FF" w:rsidP="00D854FF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color w:val="000000"/>
          <w:sz w:val="18"/>
          <w:szCs w:val="18"/>
          <w:lang w:val="es-EC" w:eastAsia="en-US"/>
        </w:rPr>
      </w:pPr>
      <w:r w:rsidRPr="00E828A8">
        <w:rPr>
          <w:rFonts w:ascii="Arial" w:eastAsia="Cambria" w:hAnsi="Arial" w:cs="Arial"/>
          <w:i/>
          <w:color w:val="000000"/>
          <w:sz w:val="18"/>
          <w:szCs w:val="18"/>
          <w:lang w:val="es-EC" w:eastAsia="en-US"/>
        </w:rPr>
        <w:t>2. Transmitir los conocimientos adquiridos; y.</w:t>
      </w:r>
    </w:p>
    <w:p w14:paraId="588C0D6C" w14:textId="77777777" w:rsidR="00D854FF" w:rsidRPr="00E828A8" w:rsidRDefault="00D854FF" w:rsidP="00D854FF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color w:val="000000"/>
          <w:sz w:val="18"/>
          <w:szCs w:val="18"/>
          <w:lang w:val="es-EC" w:eastAsia="en-US"/>
        </w:rPr>
      </w:pPr>
      <w:r w:rsidRPr="00E828A8">
        <w:rPr>
          <w:rFonts w:ascii="Arial" w:eastAsia="Cambria" w:hAnsi="Arial" w:cs="Arial"/>
          <w:i/>
          <w:color w:val="000000"/>
          <w:sz w:val="18"/>
          <w:szCs w:val="18"/>
          <w:lang w:val="es-EC" w:eastAsia="en-US"/>
        </w:rPr>
        <w:t>3. Retribuir el tiempo utilizado para el proceso de formación y capacitación, de conformidad</w:t>
      </w:r>
    </w:p>
    <w:p w14:paraId="0FEBC85F" w14:textId="77777777" w:rsidR="00D854FF" w:rsidRPr="00E828A8" w:rsidRDefault="00D854FF" w:rsidP="00D854FF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color w:val="000000"/>
          <w:sz w:val="18"/>
          <w:szCs w:val="18"/>
          <w:lang w:val="es-EC" w:eastAsia="en-US"/>
        </w:rPr>
      </w:pPr>
      <w:r w:rsidRPr="00E828A8">
        <w:rPr>
          <w:rFonts w:ascii="Arial" w:eastAsia="Cambria" w:hAnsi="Arial" w:cs="Arial"/>
          <w:i/>
          <w:color w:val="000000"/>
          <w:sz w:val="18"/>
          <w:szCs w:val="18"/>
          <w:lang w:val="es-EC" w:eastAsia="en-US"/>
        </w:rPr>
        <w:t xml:space="preserve">con lo que señala el Reglamento General a la Ley Orgánica del Servicio </w:t>
      </w:r>
      <w:r w:rsidRPr="00F97D48">
        <w:rPr>
          <w:rFonts w:ascii="Arial" w:eastAsia="Cambria" w:hAnsi="Arial" w:cs="Arial"/>
          <w:i/>
          <w:color w:val="000000"/>
          <w:sz w:val="18"/>
          <w:szCs w:val="18"/>
          <w:lang w:val="es-EC" w:eastAsia="en-US"/>
        </w:rPr>
        <w:t>Público.</w:t>
      </w:r>
    </w:p>
    <w:bookmarkEnd w:id="1"/>
    <w:p w14:paraId="0CC1F6A0" w14:textId="77777777" w:rsidR="00D854FF" w:rsidRPr="00E828A8" w:rsidRDefault="00D854FF" w:rsidP="00D854FF">
      <w:pPr>
        <w:ind w:left="284"/>
        <w:jc w:val="both"/>
        <w:rPr>
          <w:sz w:val="18"/>
          <w:szCs w:val="18"/>
        </w:rPr>
      </w:pPr>
    </w:p>
    <w:p w14:paraId="46719D6C" w14:textId="77777777" w:rsidR="00D854FF" w:rsidRPr="004D7F83" w:rsidRDefault="00D854FF" w:rsidP="00D854FF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color w:val="000000"/>
          <w:sz w:val="18"/>
          <w:szCs w:val="18"/>
          <w:lang w:val="es-EC" w:eastAsia="en-US"/>
        </w:rPr>
      </w:pPr>
      <w:r w:rsidRPr="00E828A8">
        <w:rPr>
          <w:rFonts w:ascii="Arial" w:eastAsia="Cambria" w:hAnsi="Arial" w:cs="Arial"/>
          <w:i/>
          <w:color w:val="000000"/>
          <w:sz w:val="18"/>
          <w:szCs w:val="18"/>
          <w:lang w:val="es-EC" w:eastAsia="en-US"/>
        </w:rPr>
        <w:t>Artículo 49.-</w:t>
      </w:r>
      <w:r w:rsidRPr="004D7F83">
        <w:rPr>
          <w:rFonts w:ascii="Arial" w:eastAsia="Cambria" w:hAnsi="Arial" w:cs="Arial"/>
          <w:i/>
          <w:color w:val="000000"/>
          <w:sz w:val="18"/>
          <w:szCs w:val="18"/>
          <w:lang w:val="es-EC" w:eastAsia="en-US"/>
        </w:rPr>
        <w:t xml:space="preserve"> De los procesos de formación y capacitación financiados por cooperación internacional. - Los servidores públicos que participen en procesos de formación y capacitación financiados por cooperación internacional, en los que la institución pública conceda comisión de servicios con remuneración, permisos para estudios regulares de especialización o licencia sin remuneraciones para el estudio de postgrados dentro o fuera del país, estarán sujetos a las siguientes obligaciones:</w:t>
      </w:r>
    </w:p>
    <w:p w14:paraId="0FB121A9" w14:textId="77777777" w:rsidR="00D854FF" w:rsidRPr="004D7F83" w:rsidRDefault="00D854FF" w:rsidP="00D854FF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color w:val="000000"/>
          <w:sz w:val="18"/>
          <w:szCs w:val="18"/>
          <w:lang w:val="es-EC" w:eastAsia="en-US"/>
        </w:rPr>
      </w:pPr>
    </w:p>
    <w:p w14:paraId="196519AD" w14:textId="77777777" w:rsidR="00D854FF" w:rsidRPr="004D7F83" w:rsidRDefault="00D854FF" w:rsidP="00D854FF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color w:val="000000"/>
          <w:sz w:val="18"/>
          <w:szCs w:val="18"/>
          <w:lang w:val="es-EC" w:eastAsia="en-US"/>
        </w:rPr>
      </w:pPr>
      <w:r w:rsidRPr="004D7F83">
        <w:rPr>
          <w:rFonts w:ascii="Arial" w:eastAsia="Cambria" w:hAnsi="Arial" w:cs="Arial"/>
          <w:i/>
          <w:color w:val="000000"/>
          <w:sz w:val="18"/>
          <w:szCs w:val="18"/>
          <w:lang w:val="es-EC" w:eastAsia="en-US"/>
        </w:rPr>
        <w:t>1. Firmar un convenio de devengación; y.</w:t>
      </w:r>
    </w:p>
    <w:p w14:paraId="5696CE0C" w14:textId="77777777" w:rsidR="00D854FF" w:rsidRPr="004D7F83" w:rsidRDefault="00D854FF" w:rsidP="00D854FF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color w:val="000000"/>
          <w:sz w:val="18"/>
          <w:szCs w:val="18"/>
          <w:lang w:val="es-EC" w:eastAsia="en-US"/>
        </w:rPr>
      </w:pPr>
      <w:r w:rsidRPr="004D7F83">
        <w:rPr>
          <w:rFonts w:ascii="Arial" w:eastAsia="Cambria" w:hAnsi="Arial" w:cs="Arial"/>
          <w:i/>
          <w:color w:val="000000"/>
          <w:sz w:val="18"/>
          <w:szCs w:val="18"/>
          <w:lang w:val="es-EC" w:eastAsia="en-US"/>
        </w:rPr>
        <w:t>2. Transmitir los conocimientos adquiridos</w:t>
      </w:r>
    </w:p>
    <w:p w14:paraId="726B9825" w14:textId="77777777" w:rsidR="00D854FF" w:rsidRPr="004D7F83" w:rsidRDefault="00D854FF" w:rsidP="00D854FF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color w:val="000000"/>
          <w:sz w:val="18"/>
          <w:szCs w:val="18"/>
          <w:lang w:val="es-EC" w:eastAsia="en-US"/>
        </w:rPr>
      </w:pPr>
    </w:p>
    <w:p w14:paraId="24B8B1F6" w14:textId="77777777" w:rsidR="00D854FF" w:rsidRPr="004D7F83" w:rsidRDefault="00D854FF" w:rsidP="00D854FF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color w:val="000000"/>
          <w:sz w:val="18"/>
          <w:szCs w:val="18"/>
          <w:lang w:val="es-EC" w:eastAsia="en-US"/>
        </w:rPr>
      </w:pPr>
      <w:r w:rsidRPr="0011373F">
        <w:rPr>
          <w:rFonts w:ascii="Arial" w:eastAsia="Cambria" w:hAnsi="Arial" w:cs="Arial"/>
          <w:i/>
          <w:color w:val="000000"/>
          <w:sz w:val="18"/>
          <w:szCs w:val="18"/>
          <w:lang w:val="es-EC" w:eastAsia="en-US"/>
        </w:rPr>
        <w:lastRenderedPageBreak/>
        <w:t>Artículo 50.-</w:t>
      </w:r>
      <w:r w:rsidRPr="004D7F83">
        <w:rPr>
          <w:rFonts w:ascii="Arial" w:eastAsia="Cambria" w:hAnsi="Arial" w:cs="Arial"/>
          <w:i/>
          <w:color w:val="000000"/>
          <w:sz w:val="18"/>
          <w:szCs w:val="18"/>
          <w:lang w:val="es-EC" w:eastAsia="en-US"/>
        </w:rPr>
        <w:t xml:space="preserve"> De los procesos de capacitación y formación gratuitos. - Los servidores públicos beneficiados de procesos de formación y capacitación gratuitos, gestionados por la UATH institucional o quien haga sus veces, en los que el Estado no hubiese invertido recursos públicos, incluido la concesión de comisión de servicios con remuneración, permiso para estudios regulares de especialización o licencias sin remuneraciones, estarán sujetos a transmitir los conocimientos adquiridos, exceptuándose la firma del convenio de devengación y la retribución del tiempo utilizado establecidos en el artículo 210 del Reglamento General de la LOSEP.</w:t>
      </w:r>
    </w:p>
    <w:p w14:paraId="1C5C9645" w14:textId="77777777" w:rsidR="00611333" w:rsidRPr="004D7F83" w:rsidRDefault="00611333" w:rsidP="00D854FF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color w:val="000000"/>
          <w:sz w:val="18"/>
          <w:szCs w:val="18"/>
          <w:lang w:val="es-EC" w:eastAsia="en-US"/>
        </w:rPr>
      </w:pPr>
    </w:p>
    <w:p w14:paraId="6AAAC2EF" w14:textId="70435D9C" w:rsidR="00D854FF" w:rsidRPr="004D7F83" w:rsidRDefault="00D854FF" w:rsidP="00D854FF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color w:val="000000"/>
          <w:sz w:val="18"/>
          <w:szCs w:val="18"/>
          <w:lang w:val="es-EC" w:eastAsia="en-US"/>
        </w:rPr>
      </w:pPr>
    </w:p>
    <w:p w14:paraId="1FD11A85" w14:textId="5B9031D5" w:rsidR="00D854FF" w:rsidRPr="004D7F83" w:rsidRDefault="00D854FF" w:rsidP="00D854FF">
      <w:pPr>
        <w:autoSpaceDE w:val="0"/>
        <w:autoSpaceDN w:val="0"/>
        <w:adjustRightInd w:val="0"/>
        <w:jc w:val="both"/>
        <w:rPr>
          <w:rFonts w:ascii="Arial Narrow" w:eastAsia="Times New Roman" w:hAnsi="Arial Narrow" w:cs="Arial"/>
          <w:b/>
          <w:sz w:val="18"/>
          <w:szCs w:val="18"/>
          <w:lang w:eastAsia="en-US"/>
        </w:rPr>
      </w:pPr>
      <w:r w:rsidRPr="004D7F83">
        <w:rPr>
          <w:rFonts w:ascii="Arial Narrow" w:eastAsia="Times New Roman" w:hAnsi="Arial Narrow" w:cs="Arial"/>
          <w:b/>
          <w:sz w:val="18"/>
          <w:szCs w:val="18"/>
          <w:lang w:eastAsia="en-US"/>
        </w:rPr>
        <w:t>(COLOCAR UNA X EN LA ACCIÓN DE CAPACITACIÓN)</w:t>
      </w:r>
    </w:p>
    <w:p w14:paraId="49362790" w14:textId="57D178C7" w:rsidR="00D854FF" w:rsidRPr="004D7F83" w:rsidRDefault="00D854FF" w:rsidP="00D854FF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color w:val="000000"/>
          <w:sz w:val="18"/>
          <w:szCs w:val="18"/>
          <w:lang w:val="es-EC" w:eastAsia="en-US"/>
        </w:rPr>
      </w:pPr>
    </w:p>
    <w:tbl>
      <w:tblPr>
        <w:tblStyle w:val="Tablaconcuadrcula"/>
        <w:tblW w:w="8394" w:type="dxa"/>
        <w:tblLook w:val="04A0" w:firstRow="1" w:lastRow="0" w:firstColumn="1" w:lastColumn="0" w:noHBand="0" w:noVBand="1"/>
      </w:tblPr>
      <w:tblGrid>
        <w:gridCol w:w="4197"/>
        <w:gridCol w:w="4197"/>
      </w:tblGrid>
      <w:tr w:rsidR="00D854FF" w:rsidRPr="004D7F83" w14:paraId="2A8F524D" w14:textId="77777777" w:rsidTr="00FF060F">
        <w:trPr>
          <w:trHeight w:val="431"/>
        </w:trPr>
        <w:tc>
          <w:tcPr>
            <w:tcW w:w="4197" w:type="dxa"/>
          </w:tcPr>
          <w:p w14:paraId="3904896F" w14:textId="636B2BAC" w:rsidR="00D854FF" w:rsidRPr="004D7F83" w:rsidRDefault="00D854FF" w:rsidP="00D854FF">
            <w:pPr>
              <w:autoSpaceDE w:val="0"/>
              <w:autoSpaceDN w:val="0"/>
              <w:adjustRightInd w:val="0"/>
              <w:jc w:val="both"/>
              <w:rPr>
                <w:rFonts w:ascii="Arial" w:eastAsia="Cambria" w:hAnsi="Arial" w:cs="Arial"/>
                <w:i/>
                <w:color w:val="000000"/>
                <w:sz w:val="18"/>
                <w:szCs w:val="18"/>
                <w:lang w:val="es-EC" w:eastAsia="en-US"/>
              </w:rPr>
            </w:pPr>
            <w:ins w:id="2" w:author="Usuario" w:date="2017-09-11T16:17:00Z">
              <w:r w:rsidRPr="004D7F83">
                <w:rPr>
                  <w:rFonts w:ascii="Arial" w:eastAsia="Cambria" w:hAnsi="Arial" w:cs="Arial"/>
                  <w:i/>
                  <w:noProof/>
                  <w:color w:val="000000"/>
                  <w:sz w:val="18"/>
                  <w:szCs w:val="18"/>
                  <w:lang w:val="es-EC" w:eastAsia="en-US"/>
                </w:rPr>
                <mc:AlternateContent>
                  <mc:Choice Requires="wps">
                    <w:drawing>
                      <wp:anchor distT="0" distB="0" distL="114300" distR="114300" simplePos="0" relativeHeight="251667456" behindDoc="0" locked="0" layoutInCell="1" allowOverlap="1" wp14:anchorId="01A00723" wp14:editId="018A29A5">
                        <wp:simplePos x="0" y="0"/>
                        <wp:positionH relativeFrom="column">
                          <wp:posOffset>1928495</wp:posOffset>
                        </wp:positionH>
                        <wp:positionV relativeFrom="paragraph">
                          <wp:posOffset>60325</wp:posOffset>
                        </wp:positionV>
                        <wp:extent cx="333375" cy="152400"/>
                        <wp:effectExtent l="0" t="0" r="28575" b="19050"/>
                        <wp:wrapNone/>
                        <wp:docPr id="1262042284" name="Rectángulo 126204228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333375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ect w14:anchorId="28DF715D" id="Rectángulo 1262042284" o:spid="_x0000_s1026" style="position:absolute;margin-left:151.85pt;margin-top:4.75pt;width:26.2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" fillcolor="window" strokecolor="windowText" strokeweight="2pt">
                        <v:path arrowok="t"/>
                      </v:rect>
                    </w:pict>
                  </mc:Fallback>
                </mc:AlternateContent>
              </w:r>
            </w:ins>
            <w:r w:rsidRPr="004D7F83">
              <w:rPr>
                <w:rFonts w:ascii="Arial" w:eastAsia="Cambria" w:hAnsi="Arial" w:cs="Arial"/>
                <w:i/>
                <w:color w:val="000000"/>
                <w:sz w:val="18"/>
                <w:szCs w:val="18"/>
                <w:lang w:val="es-EC" w:eastAsia="en-US"/>
              </w:rPr>
              <w:t xml:space="preserve">SEMINARIO  </w:t>
            </w:r>
          </w:p>
        </w:tc>
        <w:tc>
          <w:tcPr>
            <w:tcW w:w="4197" w:type="dxa"/>
          </w:tcPr>
          <w:p w14:paraId="7E194595" w14:textId="4EE1A0DF" w:rsidR="00D854FF" w:rsidRPr="004D7F83" w:rsidRDefault="00D854FF" w:rsidP="00D854FF">
            <w:pPr>
              <w:autoSpaceDE w:val="0"/>
              <w:autoSpaceDN w:val="0"/>
              <w:adjustRightInd w:val="0"/>
              <w:jc w:val="both"/>
              <w:rPr>
                <w:rFonts w:ascii="Arial" w:eastAsia="Cambria" w:hAnsi="Arial" w:cs="Arial"/>
                <w:i/>
                <w:color w:val="000000"/>
                <w:sz w:val="18"/>
                <w:szCs w:val="18"/>
                <w:lang w:val="es-EC" w:eastAsia="en-US"/>
              </w:rPr>
            </w:pPr>
            <w:ins w:id="3" w:author="Usuario" w:date="2017-09-11T16:17:00Z">
              <w:r w:rsidRPr="004D7F83">
                <w:rPr>
                  <w:rFonts w:ascii="Arial Narrow" w:eastAsia="Times New Roman" w:hAnsi="Arial Narrow" w:cs="Arial"/>
                  <w:noProof/>
                  <w:sz w:val="18"/>
                  <w:szCs w:val="18"/>
                  <w:lang w:val="es-ES"/>
                </w:rPr>
                <mc:AlternateContent>
                  <mc:Choice Requires="wps">
                    <w:drawing>
                      <wp:anchor distT="0" distB="0" distL="114300" distR="114300" simplePos="0" relativeHeight="251663360" behindDoc="0" locked="0" layoutInCell="1" allowOverlap="1" wp14:anchorId="428A08ED" wp14:editId="2A85FFD3">
                        <wp:simplePos x="0" y="0"/>
                        <wp:positionH relativeFrom="column">
                          <wp:posOffset>1847215</wp:posOffset>
                        </wp:positionH>
                        <wp:positionV relativeFrom="paragraph">
                          <wp:posOffset>55245</wp:posOffset>
                        </wp:positionV>
                        <wp:extent cx="333375" cy="152400"/>
                        <wp:effectExtent l="0" t="0" r="28575" b="19050"/>
                        <wp:wrapNone/>
                        <wp:docPr id="222283601" name="Rectángulo 22228360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333375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ect w14:anchorId="357A2038" id="Rectángulo 222283601" o:spid="_x0000_s1026" style="position:absolute;margin-left:145.45pt;margin-top:4.35pt;width:26.2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" fillcolor="window" strokecolor="windowText" strokeweight="2pt">
                        <v:path arrowok="t"/>
                      </v:rect>
                    </w:pict>
                  </mc:Fallback>
                </mc:AlternateContent>
              </w:r>
            </w:ins>
            <w:r w:rsidRPr="004D7F83">
              <w:rPr>
                <w:rFonts w:ascii="Arial" w:eastAsia="Cambria" w:hAnsi="Arial" w:cs="Arial"/>
                <w:i/>
                <w:color w:val="000000"/>
                <w:sz w:val="18"/>
                <w:szCs w:val="18"/>
                <w:lang w:val="es-EC" w:eastAsia="en-US"/>
              </w:rPr>
              <w:t>TALLER</w:t>
            </w:r>
          </w:p>
        </w:tc>
      </w:tr>
      <w:tr w:rsidR="00D854FF" w:rsidRPr="004D7F83" w14:paraId="5BC274A6" w14:textId="77777777" w:rsidTr="00FF060F">
        <w:trPr>
          <w:trHeight w:val="431"/>
        </w:trPr>
        <w:tc>
          <w:tcPr>
            <w:tcW w:w="4197" w:type="dxa"/>
          </w:tcPr>
          <w:p w14:paraId="57552079" w14:textId="680E8DBC" w:rsidR="00D854FF" w:rsidRPr="004D7F83" w:rsidRDefault="00D854FF" w:rsidP="00D854FF">
            <w:pPr>
              <w:autoSpaceDE w:val="0"/>
              <w:autoSpaceDN w:val="0"/>
              <w:adjustRightInd w:val="0"/>
              <w:jc w:val="both"/>
              <w:rPr>
                <w:rFonts w:ascii="Arial" w:eastAsia="Cambria" w:hAnsi="Arial" w:cs="Arial"/>
                <w:i/>
                <w:color w:val="000000"/>
                <w:sz w:val="18"/>
                <w:szCs w:val="18"/>
                <w:lang w:val="es-EC" w:eastAsia="en-US"/>
              </w:rPr>
            </w:pPr>
            <w:ins w:id="4" w:author="Usuario" w:date="2017-09-11T16:17:00Z">
              <w:r w:rsidRPr="004D7F83">
                <w:rPr>
                  <w:rFonts w:ascii="Arial" w:eastAsia="Cambria" w:hAnsi="Arial" w:cs="Arial"/>
                  <w:i/>
                  <w:noProof/>
                  <w:color w:val="000000"/>
                  <w:sz w:val="18"/>
                  <w:szCs w:val="18"/>
                  <w:lang w:val="es-EC" w:eastAsia="en-US"/>
                </w:rPr>
                <mc:AlternateContent>
                  <mc:Choice Requires="wps">
                    <w:drawing>
                      <wp:anchor distT="0" distB="0" distL="114300" distR="114300" simplePos="0" relativeHeight="251661312" behindDoc="0" locked="0" layoutInCell="1" allowOverlap="1" wp14:anchorId="08E29C31" wp14:editId="633BCE1A">
                        <wp:simplePos x="0" y="0"/>
                        <wp:positionH relativeFrom="column">
                          <wp:posOffset>1946275</wp:posOffset>
                        </wp:positionH>
                        <wp:positionV relativeFrom="paragraph">
                          <wp:posOffset>43815</wp:posOffset>
                        </wp:positionV>
                        <wp:extent cx="333375" cy="152400"/>
                        <wp:effectExtent l="0" t="0" r="28575" b="12065"/>
                        <wp:wrapNone/>
                        <wp:docPr id="13" name="Rectángulo 1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333375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ect w14:anchorId="37B6CF21" id="Rectángulo 13" o:spid="_x0000_s1026" style="position:absolute;margin-left:153.25pt;margin-top:3.45pt;width:26.2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" fillcolor="window" strokecolor="windowText" strokeweight="2pt">
                        <v:path arrowok="t"/>
                      </v:rect>
                    </w:pict>
                  </mc:Fallback>
                </mc:AlternateContent>
              </w:r>
            </w:ins>
            <w:r w:rsidRPr="004D7F83">
              <w:rPr>
                <w:rFonts w:ascii="Arial" w:eastAsia="Cambria" w:hAnsi="Arial" w:cs="Arial"/>
                <w:i/>
                <w:color w:val="000000"/>
                <w:sz w:val="18"/>
                <w:szCs w:val="18"/>
                <w:lang w:val="es-EC" w:eastAsia="en-US"/>
              </w:rPr>
              <w:t>CURSO – TALLER</w:t>
            </w:r>
          </w:p>
        </w:tc>
        <w:tc>
          <w:tcPr>
            <w:tcW w:w="4197" w:type="dxa"/>
          </w:tcPr>
          <w:p w14:paraId="77CBAD40" w14:textId="3FCDAB49" w:rsidR="00D854FF" w:rsidRPr="004D7F83" w:rsidRDefault="00D854FF" w:rsidP="00D854FF">
            <w:pPr>
              <w:autoSpaceDE w:val="0"/>
              <w:autoSpaceDN w:val="0"/>
              <w:adjustRightInd w:val="0"/>
              <w:jc w:val="both"/>
              <w:rPr>
                <w:rFonts w:ascii="Arial" w:eastAsia="Cambria" w:hAnsi="Arial" w:cs="Arial"/>
                <w:i/>
                <w:color w:val="000000"/>
                <w:sz w:val="18"/>
                <w:szCs w:val="18"/>
                <w:lang w:val="es-EC" w:eastAsia="en-US"/>
              </w:rPr>
            </w:pPr>
            <w:ins w:id="5" w:author="Usuario" w:date="2017-09-11T16:17:00Z">
              <w:r w:rsidRPr="004D7F83">
                <w:rPr>
                  <w:rFonts w:ascii="Arial Narrow" w:eastAsia="Times New Roman" w:hAnsi="Arial Narrow" w:cs="Arial"/>
                  <w:noProof/>
                  <w:sz w:val="18"/>
                  <w:szCs w:val="18"/>
                  <w:lang w:val="es-ES"/>
                </w:rPr>
                <mc:AlternateContent>
                  <mc:Choice Requires="wps">
                    <w:drawing>
                      <wp:anchor distT="0" distB="0" distL="114300" distR="114300" simplePos="0" relativeHeight="251665408" behindDoc="0" locked="0" layoutInCell="1" allowOverlap="1" wp14:anchorId="3D09FD78" wp14:editId="0216D1C1">
                        <wp:simplePos x="0" y="0"/>
                        <wp:positionH relativeFrom="column">
                          <wp:posOffset>1847215</wp:posOffset>
                        </wp:positionH>
                        <wp:positionV relativeFrom="paragraph">
                          <wp:posOffset>43815</wp:posOffset>
                        </wp:positionV>
                        <wp:extent cx="333375" cy="152400"/>
                        <wp:effectExtent l="0" t="0" r="28575" b="19050"/>
                        <wp:wrapNone/>
                        <wp:docPr id="2082550645" name="Rectángulo 208255064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333375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ect w14:anchorId="248F6021" id="Rectángulo 2082550645" o:spid="_x0000_s1026" style="position:absolute;margin-left:145.45pt;margin-top:3.45pt;width:26.2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" fillcolor="window" strokecolor="windowText" strokeweight="2pt">
                        <v:path arrowok="t"/>
                      </v:rect>
                    </w:pict>
                  </mc:Fallback>
                </mc:AlternateContent>
              </w:r>
            </w:ins>
            <w:r w:rsidRPr="004D7F83">
              <w:rPr>
                <w:rFonts w:ascii="Arial" w:eastAsia="Cambria" w:hAnsi="Arial" w:cs="Arial"/>
                <w:i/>
                <w:color w:val="000000"/>
                <w:sz w:val="18"/>
                <w:szCs w:val="18"/>
                <w:lang w:val="es-EC" w:eastAsia="en-US"/>
              </w:rPr>
              <w:t>CURSO</w:t>
            </w:r>
          </w:p>
        </w:tc>
      </w:tr>
      <w:tr w:rsidR="00D854FF" w:rsidRPr="004D7F83" w14:paraId="4F68031C" w14:textId="77777777" w:rsidTr="00FF060F">
        <w:trPr>
          <w:trHeight w:val="431"/>
        </w:trPr>
        <w:tc>
          <w:tcPr>
            <w:tcW w:w="4197" w:type="dxa"/>
          </w:tcPr>
          <w:p w14:paraId="4E01DCA5" w14:textId="63EB246F" w:rsidR="00D854FF" w:rsidRPr="004D7F83" w:rsidRDefault="00D854FF" w:rsidP="00D854FF">
            <w:pPr>
              <w:autoSpaceDE w:val="0"/>
              <w:autoSpaceDN w:val="0"/>
              <w:adjustRightInd w:val="0"/>
              <w:jc w:val="both"/>
              <w:rPr>
                <w:rFonts w:ascii="Arial" w:eastAsia="Cambria" w:hAnsi="Arial" w:cs="Arial"/>
                <w:i/>
                <w:color w:val="000000"/>
                <w:sz w:val="18"/>
                <w:szCs w:val="18"/>
                <w:lang w:val="es-EC" w:eastAsia="en-US"/>
              </w:rPr>
            </w:pPr>
            <w:r w:rsidRPr="004D7F83">
              <w:rPr>
                <w:rFonts w:ascii="Arial" w:eastAsia="Cambria" w:hAnsi="Arial" w:cs="Arial"/>
                <w:i/>
                <w:color w:val="000000"/>
                <w:sz w:val="18"/>
                <w:szCs w:val="18"/>
                <w:lang w:val="es-EC" w:eastAsia="en-US"/>
              </w:rPr>
              <w:t xml:space="preserve">OTRO – ESPEFIFIQUE   </w:t>
            </w:r>
          </w:p>
        </w:tc>
        <w:tc>
          <w:tcPr>
            <w:tcW w:w="4197" w:type="dxa"/>
          </w:tcPr>
          <w:p w14:paraId="387A85B3" w14:textId="444F3FE5" w:rsidR="00D854FF" w:rsidRPr="004D7F83" w:rsidRDefault="00D854FF" w:rsidP="00D854FF">
            <w:pPr>
              <w:autoSpaceDE w:val="0"/>
              <w:autoSpaceDN w:val="0"/>
              <w:adjustRightInd w:val="0"/>
              <w:jc w:val="both"/>
              <w:rPr>
                <w:rFonts w:ascii="Arial" w:eastAsia="Cambria" w:hAnsi="Arial" w:cs="Arial"/>
                <w:i/>
                <w:color w:val="000000"/>
                <w:sz w:val="18"/>
                <w:szCs w:val="18"/>
                <w:lang w:val="es-EC" w:eastAsia="en-US"/>
              </w:rPr>
            </w:pPr>
          </w:p>
        </w:tc>
      </w:tr>
    </w:tbl>
    <w:p w14:paraId="4CD03879" w14:textId="77777777" w:rsidR="00D854FF" w:rsidRPr="004D7F83" w:rsidRDefault="00D854FF" w:rsidP="00D854FF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color w:val="000000"/>
          <w:sz w:val="18"/>
          <w:szCs w:val="18"/>
          <w:lang w:val="es-EC" w:eastAsia="en-US"/>
        </w:rPr>
      </w:pPr>
    </w:p>
    <w:p w14:paraId="442B2685" w14:textId="4CC17908" w:rsidR="00D854FF" w:rsidRPr="004D7F83" w:rsidRDefault="00D854FF" w:rsidP="009A071C">
      <w:pPr>
        <w:jc w:val="both"/>
        <w:rPr>
          <w:sz w:val="18"/>
          <w:szCs w:val="18"/>
        </w:rPr>
      </w:pPr>
      <w:r w:rsidRPr="004D7F83">
        <w:rPr>
          <w:sz w:val="18"/>
          <w:szCs w:val="18"/>
        </w:rPr>
        <w:t>A los/as servidores/as: (LLENAR LOS DATOS SOLICITADOS)</w:t>
      </w:r>
    </w:p>
    <w:p w14:paraId="39BEBA6D" w14:textId="77777777" w:rsidR="009A071C" w:rsidRPr="004D7F83" w:rsidRDefault="009A071C" w:rsidP="009A071C">
      <w:pPr>
        <w:jc w:val="both"/>
        <w:rPr>
          <w:sz w:val="18"/>
          <w:szCs w:val="18"/>
        </w:rPr>
      </w:pPr>
    </w:p>
    <w:tbl>
      <w:tblPr>
        <w:tblStyle w:val="Tablaconcuadrcula"/>
        <w:tblW w:w="8406" w:type="dxa"/>
        <w:tblLook w:val="04A0" w:firstRow="1" w:lastRow="0" w:firstColumn="1" w:lastColumn="0" w:noHBand="0" w:noVBand="1"/>
      </w:tblPr>
      <w:tblGrid>
        <w:gridCol w:w="2802"/>
        <w:gridCol w:w="2802"/>
        <w:gridCol w:w="2802"/>
      </w:tblGrid>
      <w:tr w:rsidR="009A071C" w:rsidRPr="004D7F83" w14:paraId="47C84E57" w14:textId="77777777" w:rsidTr="00FF060F">
        <w:trPr>
          <w:trHeight w:val="401"/>
        </w:trPr>
        <w:tc>
          <w:tcPr>
            <w:tcW w:w="2802" w:type="dxa"/>
          </w:tcPr>
          <w:p w14:paraId="64FF613D" w14:textId="69100C56" w:rsidR="009A071C" w:rsidRPr="004D7F83" w:rsidRDefault="006468B8" w:rsidP="009A071C">
            <w:pPr>
              <w:jc w:val="both"/>
              <w:rPr>
                <w:rFonts w:ascii="Arial" w:eastAsia="Cambria" w:hAnsi="Arial" w:cs="Arial"/>
                <w:b/>
                <w:bCs/>
                <w:i/>
                <w:color w:val="000000"/>
                <w:sz w:val="18"/>
                <w:szCs w:val="18"/>
                <w:lang w:val="es-EC" w:eastAsia="en-US"/>
              </w:rPr>
            </w:pPr>
            <w:r w:rsidRPr="004D7F83">
              <w:rPr>
                <w:rFonts w:ascii="Arial" w:eastAsia="Cambria" w:hAnsi="Arial" w:cs="Arial"/>
                <w:b/>
                <w:bCs/>
                <w:i/>
                <w:color w:val="000000"/>
                <w:sz w:val="18"/>
                <w:szCs w:val="18"/>
                <w:lang w:val="es-EC" w:eastAsia="en-US"/>
              </w:rPr>
              <w:t>APELLIDOS Y NOMBRES</w:t>
            </w:r>
          </w:p>
        </w:tc>
        <w:tc>
          <w:tcPr>
            <w:tcW w:w="2802" w:type="dxa"/>
          </w:tcPr>
          <w:p w14:paraId="3442535A" w14:textId="06EBA237" w:rsidR="009A071C" w:rsidRPr="004D7F83" w:rsidRDefault="006468B8" w:rsidP="009A071C">
            <w:pPr>
              <w:jc w:val="both"/>
              <w:rPr>
                <w:rFonts w:ascii="Arial" w:eastAsia="Cambria" w:hAnsi="Arial" w:cs="Arial"/>
                <w:b/>
                <w:bCs/>
                <w:i/>
                <w:color w:val="000000"/>
                <w:sz w:val="18"/>
                <w:szCs w:val="18"/>
                <w:lang w:val="es-EC" w:eastAsia="en-US"/>
              </w:rPr>
            </w:pPr>
            <w:r w:rsidRPr="004D7F83">
              <w:rPr>
                <w:rFonts w:ascii="Arial" w:eastAsia="Cambria" w:hAnsi="Arial" w:cs="Arial"/>
                <w:b/>
                <w:bCs/>
                <w:i/>
                <w:color w:val="000000"/>
                <w:sz w:val="18"/>
                <w:szCs w:val="18"/>
                <w:lang w:val="es-EC" w:eastAsia="en-US"/>
              </w:rPr>
              <w:t>CARGO INSTITUCIONAL</w:t>
            </w:r>
          </w:p>
        </w:tc>
        <w:tc>
          <w:tcPr>
            <w:tcW w:w="2802" w:type="dxa"/>
          </w:tcPr>
          <w:p w14:paraId="6F8476A3" w14:textId="01061644" w:rsidR="009A071C" w:rsidRPr="004D7F83" w:rsidRDefault="006468B8" w:rsidP="009A071C">
            <w:pPr>
              <w:jc w:val="both"/>
              <w:rPr>
                <w:rFonts w:ascii="Arial" w:eastAsia="Cambria" w:hAnsi="Arial" w:cs="Arial"/>
                <w:b/>
                <w:bCs/>
                <w:i/>
                <w:color w:val="000000"/>
                <w:sz w:val="18"/>
                <w:szCs w:val="18"/>
                <w:lang w:val="es-EC" w:eastAsia="en-US"/>
              </w:rPr>
            </w:pPr>
            <w:r w:rsidRPr="004D7F83">
              <w:rPr>
                <w:rFonts w:ascii="Arial" w:eastAsia="Cambria" w:hAnsi="Arial" w:cs="Arial"/>
                <w:b/>
                <w:bCs/>
                <w:i/>
                <w:color w:val="000000"/>
                <w:sz w:val="18"/>
                <w:szCs w:val="18"/>
                <w:lang w:val="es-EC" w:eastAsia="en-US"/>
              </w:rPr>
              <w:t xml:space="preserve">DIRECCIÓN </w:t>
            </w:r>
          </w:p>
        </w:tc>
      </w:tr>
      <w:tr w:rsidR="009A071C" w:rsidRPr="004D7F83" w14:paraId="052B5DDB" w14:textId="77777777" w:rsidTr="00FF060F">
        <w:trPr>
          <w:trHeight w:val="481"/>
        </w:trPr>
        <w:tc>
          <w:tcPr>
            <w:tcW w:w="2802" w:type="dxa"/>
          </w:tcPr>
          <w:p w14:paraId="6A7234A6" w14:textId="77777777" w:rsidR="009A071C" w:rsidRPr="004D7F83" w:rsidRDefault="009A071C" w:rsidP="009A07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02" w:type="dxa"/>
          </w:tcPr>
          <w:p w14:paraId="3A5AA45D" w14:textId="77777777" w:rsidR="009A071C" w:rsidRPr="004D7F83" w:rsidRDefault="009A071C" w:rsidP="009A07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02" w:type="dxa"/>
          </w:tcPr>
          <w:p w14:paraId="42605861" w14:textId="77777777" w:rsidR="009A071C" w:rsidRPr="004D7F83" w:rsidRDefault="009A071C" w:rsidP="009A071C">
            <w:pPr>
              <w:jc w:val="both"/>
              <w:rPr>
                <w:sz w:val="18"/>
                <w:szCs w:val="18"/>
              </w:rPr>
            </w:pPr>
          </w:p>
        </w:tc>
      </w:tr>
      <w:tr w:rsidR="009A071C" w:rsidRPr="004D7F83" w14:paraId="0C23966C" w14:textId="77777777" w:rsidTr="00FF060F">
        <w:trPr>
          <w:trHeight w:val="507"/>
        </w:trPr>
        <w:tc>
          <w:tcPr>
            <w:tcW w:w="2802" w:type="dxa"/>
          </w:tcPr>
          <w:p w14:paraId="6BBC3B26" w14:textId="77777777" w:rsidR="009A071C" w:rsidRPr="004D7F83" w:rsidRDefault="009A071C" w:rsidP="009A07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02" w:type="dxa"/>
          </w:tcPr>
          <w:p w14:paraId="2F362188" w14:textId="77777777" w:rsidR="009A071C" w:rsidRPr="004D7F83" w:rsidRDefault="009A071C" w:rsidP="009A07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02" w:type="dxa"/>
          </w:tcPr>
          <w:p w14:paraId="4AB13AA5" w14:textId="77777777" w:rsidR="009A071C" w:rsidRPr="004D7F83" w:rsidRDefault="009A071C" w:rsidP="009A071C">
            <w:pPr>
              <w:jc w:val="both"/>
              <w:rPr>
                <w:sz w:val="18"/>
                <w:szCs w:val="18"/>
              </w:rPr>
            </w:pPr>
          </w:p>
        </w:tc>
      </w:tr>
    </w:tbl>
    <w:p w14:paraId="331A7603" w14:textId="77777777" w:rsidR="009A071C" w:rsidRPr="004D7F83" w:rsidRDefault="009A071C" w:rsidP="009A071C">
      <w:pPr>
        <w:jc w:val="both"/>
        <w:rPr>
          <w:sz w:val="18"/>
          <w:szCs w:val="18"/>
        </w:rPr>
      </w:pPr>
    </w:p>
    <w:p w14:paraId="20F0FD63" w14:textId="60045490" w:rsidR="006468B8" w:rsidRPr="004D7F83" w:rsidRDefault="006468B8" w:rsidP="009A071C">
      <w:pPr>
        <w:jc w:val="both"/>
        <w:rPr>
          <w:sz w:val="18"/>
          <w:szCs w:val="18"/>
        </w:rPr>
      </w:pPr>
      <w:r w:rsidRPr="004D7F83">
        <w:rPr>
          <w:sz w:val="18"/>
          <w:szCs w:val="18"/>
        </w:rPr>
        <w:t xml:space="preserve">Se transmitió los conocimientos mediante </w:t>
      </w:r>
    </w:p>
    <w:p w14:paraId="084ECD83" w14:textId="77777777" w:rsidR="006468B8" w:rsidRPr="004D7F83" w:rsidRDefault="006468B8" w:rsidP="009A071C">
      <w:pPr>
        <w:jc w:val="both"/>
        <w:rPr>
          <w:sz w:val="18"/>
          <w:szCs w:val="18"/>
        </w:rPr>
      </w:pPr>
    </w:p>
    <w:tbl>
      <w:tblPr>
        <w:tblStyle w:val="Tablaconcuadrcula"/>
        <w:tblW w:w="8364" w:type="dxa"/>
        <w:tblLook w:val="04A0" w:firstRow="1" w:lastRow="0" w:firstColumn="1" w:lastColumn="0" w:noHBand="0" w:noVBand="1"/>
      </w:tblPr>
      <w:tblGrid>
        <w:gridCol w:w="4182"/>
        <w:gridCol w:w="4182"/>
      </w:tblGrid>
      <w:tr w:rsidR="006468B8" w:rsidRPr="004D7F83" w14:paraId="6AD6BFBB" w14:textId="77777777" w:rsidTr="00FF060F">
        <w:trPr>
          <w:trHeight w:val="454"/>
        </w:trPr>
        <w:tc>
          <w:tcPr>
            <w:tcW w:w="4182" w:type="dxa"/>
          </w:tcPr>
          <w:p w14:paraId="0C92366F" w14:textId="178798DC" w:rsidR="006468B8" w:rsidRPr="004D7F83" w:rsidRDefault="006468B8" w:rsidP="009A071C">
            <w:pPr>
              <w:jc w:val="both"/>
              <w:rPr>
                <w:sz w:val="18"/>
                <w:szCs w:val="18"/>
              </w:rPr>
            </w:pPr>
            <w:ins w:id="6" w:author="Usuario" w:date="2017-09-11T16:17:00Z">
              <w:r w:rsidRPr="004D7F83">
                <w:rPr>
                  <w:rFonts w:ascii="Arial Narrow" w:eastAsia="Times New Roman" w:hAnsi="Arial Narrow" w:cs="Arial"/>
                  <w:noProof/>
                  <w:sz w:val="18"/>
                  <w:szCs w:val="18"/>
                  <w:lang w:val="es-ES"/>
                </w:rPr>
                <mc:AlternateContent>
                  <mc:Choice Requires="wps">
                    <w:drawing>
                      <wp:anchor distT="0" distB="0" distL="114300" distR="114300" simplePos="0" relativeHeight="251669504" behindDoc="0" locked="0" layoutInCell="1" allowOverlap="1" wp14:anchorId="1A246DE4" wp14:editId="19AE15EF">
                        <wp:simplePos x="0" y="0"/>
                        <wp:positionH relativeFrom="column">
                          <wp:posOffset>2096770</wp:posOffset>
                        </wp:positionH>
                        <wp:positionV relativeFrom="paragraph">
                          <wp:posOffset>80010</wp:posOffset>
                        </wp:positionV>
                        <wp:extent cx="266700" cy="142875"/>
                        <wp:effectExtent l="0" t="0" r="19050" b="28575"/>
                        <wp:wrapNone/>
                        <wp:docPr id="1973504665" name="Rectángulo 197350466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66700" cy="1428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ect w14:anchorId="4DA5558E" id="Rectángulo 1973504665" o:spid="_x0000_s1026" style="position:absolute;margin-left:165.1pt;margin-top:6.3pt;width:21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" fillcolor="window" strokecolor="windowText" strokeweight="2pt">
                        <v:path arrowok="t"/>
                      </v:rect>
                    </w:pict>
                  </mc:Fallback>
                </mc:AlternateContent>
              </w:r>
            </w:ins>
            <w:r w:rsidRPr="004D7F83">
              <w:rPr>
                <w:sz w:val="18"/>
                <w:szCs w:val="18"/>
              </w:rPr>
              <w:t>CD</w:t>
            </w:r>
          </w:p>
        </w:tc>
        <w:tc>
          <w:tcPr>
            <w:tcW w:w="4182" w:type="dxa"/>
          </w:tcPr>
          <w:p w14:paraId="603EF8AC" w14:textId="2E9189E5" w:rsidR="006468B8" w:rsidRPr="004D7F83" w:rsidRDefault="006468B8" w:rsidP="009A071C">
            <w:pPr>
              <w:jc w:val="both"/>
              <w:rPr>
                <w:sz w:val="18"/>
                <w:szCs w:val="18"/>
              </w:rPr>
            </w:pPr>
            <w:ins w:id="7" w:author="Usuario" w:date="2017-09-11T16:17:00Z">
              <w:r w:rsidRPr="004D7F83">
                <w:rPr>
                  <w:rFonts w:ascii="Arial Narrow" w:eastAsia="Times New Roman" w:hAnsi="Arial Narrow" w:cs="Arial"/>
                  <w:noProof/>
                  <w:sz w:val="18"/>
                  <w:szCs w:val="18"/>
                  <w:lang w:val="es-ES"/>
                </w:rPr>
                <mc:AlternateContent>
                  <mc:Choice Requires="wps">
                    <w:drawing>
                      <wp:anchor distT="0" distB="0" distL="114300" distR="114300" simplePos="0" relativeHeight="251673600" behindDoc="0" locked="0" layoutInCell="1" allowOverlap="1" wp14:anchorId="1FD36A5F" wp14:editId="39D04AAA">
                        <wp:simplePos x="0" y="0"/>
                        <wp:positionH relativeFrom="column">
                          <wp:posOffset>1859280</wp:posOffset>
                        </wp:positionH>
                        <wp:positionV relativeFrom="paragraph">
                          <wp:posOffset>70485</wp:posOffset>
                        </wp:positionV>
                        <wp:extent cx="276225" cy="152400"/>
                        <wp:effectExtent l="0" t="0" r="28575" b="19050"/>
                        <wp:wrapNone/>
                        <wp:docPr id="1551743110" name="Rectángulo 155174311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76225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ect w14:anchorId="3D3BF109" id="Rectángulo 1551743110" o:spid="_x0000_s1026" style="position:absolute;margin-left:146.4pt;margin-top:5.55pt;width:21.7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" fillcolor="window" strokecolor="windowText" strokeweight="2pt">
                        <v:path arrowok="t"/>
                      </v:rect>
                    </w:pict>
                  </mc:Fallback>
                </mc:AlternateContent>
              </w:r>
            </w:ins>
            <w:r w:rsidRPr="004D7F83">
              <w:rPr>
                <w:sz w:val="18"/>
                <w:szCs w:val="18"/>
              </w:rPr>
              <w:t xml:space="preserve">MEDIOS DE EXPOSICIÓN </w:t>
            </w:r>
          </w:p>
        </w:tc>
      </w:tr>
      <w:tr w:rsidR="006468B8" w:rsidRPr="004D7F83" w14:paraId="498A9F6E" w14:textId="77777777" w:rsidTr="00FF060F">
        <w:trPr>
          <w:trHeight w:val="480"/>
        </w:trPr>
        <w:tc>
          <w:tcPr>
            <w:tcW w:w="4182" w:type="dxa"/>
          </w:tcPr>
          <w:p w14:paraId="4B865102" w14:textId="61C6EE89" w:rsidR="006468B8" w:rsidRPr="004D7F83" w:rsidRDefault="006468B8" w:rsidP="009A071C">
            <w:pPr>
              <w:jc w:val="both"/>
              <w:rPr>
                <w:sz w:val="18"/>
                <w:szCs w:val="18"/>
              </w:rPr>
            </w:pPr>
            <w:ins w:id="8" w:author="Usuario" w:date="2017-09-11T16:17:00Z">
              <w:r w:rsidRPr="004D7F83">
                <w:rPr>
                  <w:rFonts w:ascii="Arial Narrow" w:eastAsia="Times New Roman" w:hAnsi="Arial Narrow" w:cs="Arial"/>
                  <w:noProof/>
                  <w:sz w:val="18"/>
                  <w:szCs w:val="18"/>
                  <w:lang w:val="es-ES"/>
                </w:rPr>
                <mc:AlternateContent>
                  <mc:Choice Requires="wps">
                    <w:drawing>
                      <wp:anchor distT="0" distB="0" distL="114300" distR="114300" simplePos="0" relativeHeight="251671552" behindDoc="0" locked="0" layoutInCell="1" allowOverlap="1" wp14:anchorId="41B78FB7" wp14:editId="013F455E">
                        <wp:simplePos x="0" y="0"/>
                        <wp:positionH relativeFrom="column">
                          <wp:posOffset>2115821</wp:posOffset>
                        </wp:positionH>
                        <wp:positionV relativeFrom="paragraph">
                          <wp:posOffset>55880</wp:posOffset>
                        </wp:positionV>
                        <wp:extent cx="266700" cy="133350"/>
                        <wp:effectExtent l="0" t="0" r="19050" b="19050"/>
                        <wp:wrapNone/>
                        <wp:docPr id="888698393" name="Rectángulo 88869839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66700" cy="1333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ect w14:anchorId="5BB9E35C" id="Rectángulo 888698393" o:spid="_x0000_s1026" style="position:absolute;margin-left:166.6pt;margin-top:4.4pt;width:21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" fillcolor="window" strokecolor="windowText" strokeweight="2pt">
                        <v:path arrowok="t"/>
                      </v:rect>
                    </w:pict>
                  </mc:Fallback>
                </mc:AlternateContent>
              </w:r>
            </w:ins>
            <w:r w:rsidRPr="004D7F83">
              <w:rPr>
                <w:sz w:val="18"/>
                <w:szCs w:val="18"/>
              </w:rPr>
              <w:t xml:space="preserve">COPIAS DE LA CAPACITACIÓN </w:t>
            </w:r>
          </w:p>
        </w:tc>
        <w:tc>
          <w:tcPr>
            <w:tcW w:w="4182" w:type="dxa"/>
          </w:tcPr>
          <w:p w14:paraId="7ADE9F1A" w14:textId="0CA15A42" w:rsidR="006468B8" w:rsidRPr="004D7F83" w:rsidRDefault="006468B8" w:rsidP="009A071C">
            <w:pPr>
              <w:jc w:val="both"/>
              <w:rPr>
                <w:sz w:val="18"/>
                <w:szCs w:val="18"/>
              </w:rPr>
            </w:pPr>
            <w:ins w:id="9" w:author="Usuario" w:date="2017-09-11T16:17:00Z">
              <w:r w:rsidRPr="004D7F83">
                <w:rPr>
                  <w:rFonts w:ascii="Arial Narrow" w:eastAsia="Times New Roman" w:hAnsi="Arial Narrow" w:cs="Arial"/>
                  <w:noProof/>
                  <w:sz w:val="18"/>
                  <w:szCs w:val="18"/>
                  <w:lang w:val="es-ES"/>
                </w:rPr>
                <mc:AlternateContent>
                  <mc:Choice Requires="wps">
                    <w:drawing>
                      <wp:anchor distT="0" distB="0" distL="114300" distR="114300" simplePos="0" relativeHeight="251675648" behindDoc="0" locked="0" layoutInCell="1" allowOverlap="1" wp14:anchorId="6EA7C603" wp14:editId="271D648E">
                        <wp:simplePos x="0" y="0"/>
                        <wp:positionH relativeFrom="column">
                          <wp:posOffset>1851025</wp:posOffset>
                        </wp:positionH>
                        <wp:positionV relativeFrom="paragraph">
                          <wp:posOffset>84455</wp:posOffset>
                        </wp:positionV>
                        <wp:extent cx="314325" cy="161925"/>
                        <wp:effectExtent l="0" t="0" r="28575" b="28575"/>
                        <wp:wrapNone/>
                        <wp:docPr id="289551939" name="Rectángulo 289551939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314325" cy="1619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ect w14:anchorId="24B2C4D1" id="Rectángulo 289551939" o:spid="_x0000_s1026" style="position:absolute;margin-left:145.75pt;margin-top:6.65pt;width:24.75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" fillcolor="window" strokecolor="windowText" strokeweight="2pt">
                        <v:path arrowok="t"/>
                      </v:rect>
                    </w:pict>
                  </mc:Fallback>
                </mc:AlternateContent>
              </w:r>
            </w:ins>
            <w:r w:rsidRPr="004D7F83">
              <w:rPr>
                <w:sz w:val="18"/>
                <w:szCs w:val="18"/>
              </w:rPr>
              <w:t xml:space="preserve">CORREO ELECTRÓNICO </w:t>
            </w:r>
          </w:p>
        </w:tc>
      </w:tr>
      <w:tr w:rsidR="006468B8" w:rsidRPr="004D7F83" w14:paraId="4CCBADE7" w14:textId="77777777" w:rsidTr="00FF060F">
        <w:trPr>
          <w:trHeight w:val="454"/>
        </w:trPr>
        <w:tc>
          <w:tcPr>
            <w:tcW w:w="4182" w:type="dxa"/>
          </w:tcPr>
          <w:p w14:paraId="661329E2" w14:textId="645707B5" w:rsidR="006468B8" w:rsidRPr="004D7F83" w:rsidRDefault="006468B8" w:rsidP="009A071C">
            <w:pPr>
              <w:jc w:val="both"/>
              <w:rPr>
                <w:sz w:val="18"/>
                <w:szCs w:val="18"/>
              </w:rPr>
            </w:pPr>
            <w:ins w:id="10" w:author="Usuario" w:date="2017-09-11T16:17:00Z">
              <w:r w:rsidRPr="004D7F83">
                <w:rPr>
                  <w:rFonts w:ascii="Arial Narrow" w:eastAsia="Times New Roman" w:hAnsi="Arial Narrow" w:cs="Arial"/>
                  <w:noProof/>
                  <w:sz w:val="18"/>
                  <w:szCs w:val="18"/>
                  <w:lang w:val="es-ES"/>
                </w:rPr>
                <mc:AlternateContent>
                  <mc:Choice Requires="wps">
                    <w:drawing>
                      <wp:anchor distT="0" distB="0" distL="114300" distR="114300" simplePos="0" relativeHeight="251677696" behindDoc="0" locked="0" layoutInCell="1" allowOverlap="1" wp14:anchorId="0CD79FE7" wp14:editId="0C531AF6">
                        <wp:simplePos x="0" y="0"/>
                        <wp:positionH relativeFrom="column">
                          <wp:posOffset>2115821</wp:posOffset>
                        </wp:positionH>
                        <wp:positionV relativeFrom="paragraph">
                          <wp:posOffset>69850</wp:posOffset>
                        </wp:positionV>
                        <wp:extent cx="266700" cy="142875"/>
                        <wp:effectExtent l="0" t="0" r="19050" b="28575"/>
                        <wp:wrapNone/>
                        <wp:docPr id="825812441" name="Rectángulo 82581244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66700" cy="1428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ect w14:anchorId="75B5C663" id="Rectángulo 825812441" o:spid="_x0000_s1026" style="position:absolute;margin-left:166.6pt;margin-top:5.5pt;width:21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" fillcolor="window" strokecolor="windowText" strokeweight="2pt">
                        <v:path arrowok="t"/>
                      </v:rect>
                    </w:pict>
                  </mc:Fallback>
                </mc:AlternateContent>
              </w:r>
            </w:ins>
            <w:r w:rsidRPr="004D7F83">
              <w:rPr>
                <w:sz w:val="18"/>
                <w:szCs w:val="18"/>
              </w:rPr>
              <w:t xml:space="preserve">OTROS  </w:t>
            </w:r>
          </w:p>
        </w:tc>
        <w:tc>
          <w:tcPr>
            <w:tcW w:w="4182" w:type="dxa"/>
          </w:tcPr>
          <w:p w14:paraId="083AA4A9" w14:textId="77777777" w:rsidR="006468B8" w:rsidRPr="004D7F83" w:rsidRDefault="006468B8" w:rsidP="009A071C">
            <w:pPr>
              <w:jc w:val="both"/>
              <w:rPr>
                <w:sz w:val="18"/>
                <w:szCs w:val="18"/>
              </w:rPr>
            </w:pPr>
          </w:p>
        </w:tc>
      </w:tr>
    </w:tbl>
    <w:p w14:paraId="56BF574B" w14:textId="77777777" w:rsidR="006468B8" w:rsidRPr="004D7F83" w:rsidRDefault="006468B8" w:rsidP="009A071C">
      <w:pPr>
        <w:jc w:val="both"/>
        <w:rPr>
          <w:sz w:val="18"/>
          <w:szCs w:val="18"/>
        </w:rPr>
      </w:pPr>
    </w:p>
    <w:p w14:paraId="68B3BF6C" w14:textId="77777777" w:rsidR="00611333" w:rsidRPr="004D7F83" w:rsidRDefault="00611333" w:rsidP="009A071C">
      <w:pPr>
        <w:jc w:val="both"/>
        <w:rPr>
          <w:sz w:val="18"/>
          <w:szCs w:val="18"/>
        </w:rPr>
      </w:pPr>
    </w:p>
    <w:p w14:paraId="325A356E" w14:textId="77777777" w:rsidR="00611333" w:rsidRPr="004D7F83" w:rsidRDefault="00611333" w:rsidP="009A071C">
      <w:pPr>
        <w:jc w:val="both"/>
        <w:rPr>
          <w:sz w:val="18"/>
          <w:szCs w:val="18"/>
        </w:rPr>
      </w:pPr>
    </w:p>
    <w:p w14:paraId="7D5D3D05" w14:textId="77777777" w:rsidR="00611333" w:rsidRPr="004D7F83" w:rsidRDefault="00611333" w:rsidP="009A071C">
      <w:pPr>
        <w:jc w:val="both"/>
        <w:rPr>
          <w:sz w:val="18"/>
          <w:szCs w:val="18"/>
        </w:rPr>
      </w:pPr>
    </w:p>
    <w:p w14:paraId="505474C8" w14:textId="62957106" w:rsidR="006468B8" w:rsidRPr="001E6B29" w:rsidRDefault="006468B8" w:rsidP="00DA5127">
      <w:pPr>
        <w:jc w:val="center"/>
        <w:rPr>
          <w:b/>
          <w:bCs/>
          <w:sz w:val="18"/>
          <w:szCs w:val="18"/>
        </w:rPr>
      </w:pPr>
      <w:r w:rsidRPr="001E6B29">
        <w:rPr>
          <w:b/>
          <w:bCs/>
          <w:sz w:val="18"/>
          <w:szCs w:val="18"/>
        </w:rPr>
        <w:t>…………………………………………..</w:t>
      </w:r>
    </w:p>
    <w:p w14:paraId="6AF17955" w14:textId="2EFAE57A" w:rsidR="006468B8" w:rsidRPr="001E6B29" w:rsidRDefault="006468B8" w:rsidP="00DA5127">
      <w:pPr>
        <w:jc w:val="center"/>
        <w:rPr>
          <w:b/>
          <w:bCs/>
          <w:sz w:val="18"/>
          <w:szCs w:val="18"/>
        </w:rPr>
      </w:pPr>
      <w:r w:rsidRPr="001E6B29">
        <w:rPr>
          <w:b/>
          <w:bCs/>
          <w:sz w:val="18"/>
          <w:szCs w:val="18"/>
        </w:rPr>
        <w:t>Firma del Servidor o trabajador</w:t>
      </w:r>
    </w:p>
    <w:p w14:paraId="0D9CB77C" w14:textId="77777777" w:rsidR="006468B8" w:rsidRPr="001E6B29" w:rsidRDefault="006468B8" w:rsidP="00DA5127">
      <w:pPr>
        <w:jc w:val="center"/>
        <w:rPr>
          <w:b/>
          <w:bCs/>
          <w:sz w:val="18"/>
          <w:szCs w:val="18"/>
        </w:rPr>
      </w:pPr>
    </w:p>
    <w:p w14:paraId="0582E6CC" w14:textId="7FBFAC71" w:rsidR="006468B8" w:rsidRPr="001E6B29" w:rsidRDefault="00DD5E96" w:rsidP="00DD5E96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</w:t>
      </w:r>
      <w:r w:rsidR="006468B8" w:rsidRPr="001E6B29">
        <w:rPr>
          <w:b/>
          <w:bCs/>
          <w:sz w:val="18"/>
          <w:szCs w:val="18"/>
        </w:rPr>
        <w:t>Apellidos y Nombres____________________________________</w:t>
      </w:r>
    </w:p>
    <w:p w14:paraId="70EC1027" w14:textId="77777777" w:rsidR="006468B8" w:rsidRPr="001E6B29" w:rsidRDefault="006468B8" w:rsidP="0011373F">
      <w:pPr>
        <w:jc w:val="center"/>
        <w:rPr>
          <w:b/>
          <w:bCs/>
          <w:sz w:val="18"/>
          <w:szCs w:val="18"/>
        </w:rPr>
      </w:pPr>
    </w:p>
    <w:p w14:paraId="1BF2EFDE" w14:textId="4F605569" w:rsidR="006468B8" w:rsidRPr="001E6B29" w:rsidRDefault="00DD5E96" w:rsidP="0011373F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</w:t>
      </w:r>
      <w:r w:rsidR="006468B8" w:rsidRPr="001E6B29">
        <w:rPr>
          <w:b/>
          <w:bCs/>
          <w:sz w:val="18"/>
          <w:szCs w:val="18"/>
        </w:rPr>
        <w:t>C.C. ___________________________________</w:t>
      </w:r>
    </w:p>
    <w:sectPr w:rsidR="006468B8" w:rsidRPr="001E6B29" w:rsidSect="00843938">
      <w:headerReference w:type="default" r:id="rId6"/>
      <w:pgSz w:w="11900" w:h="16840"/>
      <w:pgMar w:top="2835" w:right="1985" w:bottom="283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9253F" w14:textId="77777777" w:rsidR="008B5ED2" w:rsidRDefault="008B5ED2" w:rsidP="007D64BA">
      <w:r>
        <w:separator/>
      </w:r>
    </w:p>
  </w:endnote>
  <w:endnote w:type="continuationSeparator" w:id="0">
    <w:p w14:paraId="4ECB41CF" w14:textId="77777777" w:rsidR="008B5ED2" w:rsidRDefault="008B5ED2" w:rsidP="007D6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046BB" w14:textId="77777777" w:rsidR="008B5ED2" w:rsidRDefault="008B5ED2" w:rsidP="007D64BA">
      <w:r>
        <w:separator/>
      </w:r>
    </w:p>
  </w:footnote>
  <w:footnote w:type="continuationSeparator" w:id="0">
    <w:p w14:paraId="4DD71653" w14:textId="77777777" w:rsidR="008B5ED2" w:rsidRDefault="008B5ED2" w:rsidP="007D6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F54B1" w14:textId="2DEB5CD1" w:rsidR="00F75671" w:rsidRPr="00E82C45" w:rsidRDefault="00C879DE" w:rsidP="00E82C45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9548C27" wp14:editId="6EF45F24">
          <wp:simplePos x="0" y="0"/>
          <wp:positionH relativeFrom="column">
            <wp:posOffset>-1238250</wp:posOffset>
          </wp:positionH>
          <wp:positionV relativeFrom="paragraph">
            <wp:posOffset>-438785</wp:posOffset>
          </wp:positionV>
          <wp:extent cx="7572279" cy="10702977"/>
          <wp:effectExtent l="0" t="0" r="0" b="3175"/>
          <wp:wrapNone/>
          <wp:docPr id="18909360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936013" name="Imagen 18909360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279" cy="107029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4BA"/>
    <w:rsid w:val="0002197F"/>
    <w:rsid w:val="0003687E"/>
    <w:rsid w:val="000B55C9"/>
    <w:rsid w:val="000C5419"/>
    <w:rsid w:val="0011373F"/>
    <w:rsid w:val="001211AA"/>
    <w:rsid w:val="00133CD4"/>
    <w:rsid w:val="001E6B29"/>
    <w:rsid w:val="00271D96"/>
    <w:rsid w:val="002B50AC"/>
    <w:rsid w:val="002E058B"/>
    <w:rsid w:val="003F6B61"/>
    <w:rsid w:val="00424908"/>
    <w:rsid w:val="00442C98"/>
    <w:rsid w:val="004D7F83"/>
    <w:rsid w:val="004E5502"/>
    <w:rsid w:val="005236B4"/>
    <w:rsid w:val="005971E7"/>
    <w:rsid w:val="005C0D35"/>
    <w:rsid w:val="005C5851"/>
    <w:rsid w:val="00611333"/>
    <w:rsid w:val="00614766"/>
    <w:rsid w:val="006468B8"/>
    <w:rsid w:val="00741AF3"/>
    <w:rsid w:val="007D64BA"/>
    <w:rsid w:val="00815212"/>
    <w:rsid w:val="00843938"/>
    <w:rsid w:val="008A757C"/>
    <w:rsid w:val="008B5ED2"/>
    <w:rsid w:val="008D0C5E"/>
    <w:rsid w:val="00902299"/>
    <w:rsid w:val="0095255A"/>
    <w:rsid w:val="00996798"/>
    <w:rsid w:val="009A071C"/>
    <w:rsid w:val="00AC6C8F"/>
    <w:rsid w:val="00AE233E"/>
    <w:rsid w:val="00B07836"/>
    <w:rsid w:val="00B2417F"/>
    <w:rsid w:val="00B41EC5"/>
    <w:rsid w:val="00C80021"/>
    <w:rsid w:val="00C879DE"/>
    <w:rsid w:val="00C95A6E"/>
    <w:rsid w:val="00CF6943"/>
    <w:rsid w:val="00D20F6E"/>
    <w:rsid w:val="00D41873"/>
    <w:rsid w:val="00D854FF"/>
    <w:rsid w:val="00DA5127"/>
    <w:rsid w:val="00DC130D"/>
    <w:rsid w:val="00DD5E96"/>
    <w:rsid w:val="00DF2919"/>
    <w:rsid w:val="00E27D19"/>
    <w:rsid w:val="00E40245"/>
    <w:rsid w:val="00E828A8"/>
    <w:rsid w:val="00E82C45"/>
    <w:rsid w:val="00E86F37"/>
    <w:rsid w:val="00F5415E"/>
    <w:rsid w:val="00F75671"/>
    <w:rsid w:val="00F96208"/>
    <w:rsid w:val="00F97D48"/>
    <w:rsid w:val="00FA0AC2"/>
    <w:rsid w:val="00FF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0425B1"/>
  <w14:defaultImageDpi w14:val="300"/>
  <w15:docId w15:val="{74E1E54A-C691-4C28-A35F-EA8D57DC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64B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64BA"/>
  </w:style>
  <w:style w:type="paragraph" w:styleId="Piedepgina">
    <w:name w:val="footer"/>
    <w:basedOn w:val="Normal"/>
    <w:link w:val="PiedepginaCar"/>
    <w:uiPriority w:val="99"/>
    <w:unhideWhenUsed/>
    <w:rsid w:val="007D64B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64BA"/>
  </w:style>
  <w:style w:type="paragraph" w:styleId="Textodeglobo">
    <w:name w:val="Balloon Text"/>
    <w:basedOn w:val="Normal"/>
    <w:link w:val="TextodegloboCar"/>
    <w:uiPriority w:val="99"/>
    <w:semiHidden/>
    <w:unhideWhenUsed/>
    <w:rsid w:val="007D64BA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64BA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D85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683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SECAP</Company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SECAP</dc:creator>
  <cp:keywords/>
  <dc:description/>
  <cp:lastModifiedBy>MARÍA GABRIELA MEDIAVILLA BUSTAMANTE</cp:lastModifiedBy>
  <cp:revision>17</cp:revision>
  <cp:lastPrinted>2024-01-17T15:54:00Z</cp:lastPrinted>
  <dcterms:created xsi:type="dcterms:W3CDTF">2024-01-17T15:32:00Z</dcterms:created>
  <dcterms:modified xsi:type="dcterms:W3CDTF">2026-03-13T19:19:00Z</dcterms:modified>
</cp:coreProperties>
</file>